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D726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D726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1105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1105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1105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1105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D1105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2E83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1F85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6ED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20D0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05A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351C"/>
    <w:rsid w:val="00EC5ADF"/>
    <w:rsid w:val="00EC6FAA"/>
    <w:rsid w:val="00EC739B"/>
    <w:rsid w:val="00ED067D"/>
    <w:rsid w:val="00ED2053"/>
    <w:rsid w:val="00ED24AE"/>
    <w:rsid w:val="00ED60D4"/>
    <w:rsid w:val="00ED726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Laura Polimadei</cp:lastModifiedBy>
  <cp:revision>2</cp:revision>
  <cp:lastPrinted>2013-11-06T08:46:00Z</cp:lastPrinted>
  <dcterms:created xsi:type="dcterms:W3CDTF">2024-07-19T08:03:00Z</dcterms:created>
  <dcterms:modified xsi:type="dcterms:W3CDTF">2024-07-19T08:03:00Z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